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99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340"/>
      </w:tblGrid>
      <w:tr w:rsidR="006D7254" w:rsidRPr="00D666DC" w14:paraId="58D5157C" w14:textId="77777777" w:rsidTr="006D7254">
        <w:tc>
          <w:tcPr>
            <w:tcW w:w="9378" w:type="dxa"/>
            <w:shd w:val="clear" w:color="auto" w:fill="D3DFEE"/>
          </w:tcPr>
          <w:p w14:paraId="79EC809B" w14:textId="77777777" w:rsidR="006D7254" w:rsidRPr="00D666DC" w:rsidRDefault="006D7254" w:rsidP="006D7254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Name and address of the contracting authority: </w:t>
            </w:r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Centre of volunteers’ and Nature conservation movement of </w:t>
            </w:r>
            <w:proofErr w:type="spellStart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Pančevo</w:t>
            </w:r>
            <w:proofErr w:type="spellEnd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Svetog</w:t>
            </w:r>
            <w:proofErr w:type="spellEnd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 Save 10, 26000 </w:t>
            </w:r>
            <w:proofErr w:type="spellStart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Pančevo</w:t>
            </w:r>
            <w:proofErr w:type="spellEnd"/>
            <w:r w:rsidR="00672614">
              <w:rPr>
                <w:rFonts w:eastAsia="Calibri"/>
                <w:snapToGrid/>
                <w:sz w:val="22"/>
                <w:szCs w:val="22"/>
                <w:lang w:val="en-GB"/>
              </w:rPr>
              <w:t>, Serbia</w:t>
            </w:r>
          </w:p>
          <w:p w14:paraId="010EBB30" w14:textId="77777777" w:rsidR="006D7254" w:rsidRPr="00D666DC" w:rsidRDefault="006D7254" w:rsidP="006D7254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Title of the tender: </w:t>
            </w:r>
            <w:r w:rsidR="00920C38" w:rsidRPr="00BC7439">
              <w:rPr>
                <w:b/>
                <w:color w:val="FF0000"/>
                <w:lang w:val="en-GB"/>
              </w:rPr>
              <w:t xml:space="preserve"> </w:t>
            </w:r>
            <w:r w:rsidR="00B93058">
              <w:rPr>
                <w:sz w:val="22"/>
                <w:szCs w:val="22"/>
                <w:lang w:val="en-GB"/>
              </w:rPr>
              <w:t xml:space="preserve">Promo </w:t>
            </w:r>
            <w:r w:rsidR="002E6D69">
              <w:rPr>
                <w:sz w:val="22"/>
                <w:szCs w:val="22"/>
                <w:lang w:val="en-GB"/>
              </w:rPr>
              <w:t>concert</w:t>
            </w:r>
          </w:p>
          <w:p w14:paraId="2D2FE419" w14:textId="77777777" w:rsidR="006D7254" w:rsidRPr="00D666DC" w:rsidRDefault="006D7254" w:rsidP="006D7254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 xml:space="preserve">Reference number:  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RORS-39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3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/CVNCMP/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99848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/1</w:t>
            </w:r>
            <w:r w:rsidR="002E6D69">
              <w:rPr>
                <w:rFonts w:eastAsia="Calibri"/>
                <w:snapToGrid/>
                <w:sz w:val="22"/>
                <w:szCs w:val="22"/>
                <w:lang w:val="en-GB"/>
              </w:rPr>
              <w:t>3</w:t>
            </w:r>
          </w:p>
          <w:p w14:paraId="214E6DC0" w14:textId="77777777" w:rsidR="006D7254" w:rsidRPr="00D666DC" w:rsidRDefault="006D7254" w:rsidP="00920C38">
            <w:pPr>
              <w:widowControl/>
              <w:spacing w:before="0" w:after="0" w:line="276" w:lineRule="auto"/>
              <w:jc w:val="both"/>
              <w:rPr>
                <w:rFonts w:eastAsia="Calibri"/>
                <w:snapToGrid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Launching d</w:t>
            </w:r>
            <w:r w:rsidRPr="00D666DC">
              <w:rPr>
                <w:rFonts w:eastAsia="Calibri"/>
                <w:b/>
                <w:snapToGrid/>
                <w:sz w:val="22"/>
                <w:szCs w:val="22"/>
                <w:lang w:val="en-GB"/>
              </w:rPr>
              <w:t>ate</w:t>
            </w:r>
            <w:r w:rsidRPr="00D666DC">
              <w:rPr>
                <w:rFonts w:eastAsia="Calibri"/>
                <w:snapToGrid/>
                <w:sz w:val="22"/>
                <w:szCs w:val="22"/>
                <w:lang w:val="en-GB"/>
              </w:rPr>
              <w:t xml:space="preserve">: 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28</w:t>
            </w:r>
            <w:r w:rsidRPr="00920C38">
              <w:rPr>
                <w:rFonts w:eastAsia="Calibri"/>
                <w:snapToGrid/>
                <w:sz w:val="22"/>
                <w:szCs w:val="22"/>
                <w:lang w:val="en-GB"/>
              </w:rPr>
              <w:t>/</w:t>
            </w:r>
            <w:r w:rsidR="00920C38" w:rsidRPr="00920C38">
              <w:rPr>
                <w:rFonts w:eastAsia="Calibri"/>
                <w:snapToGrid/>
                <w:sz w:val="22"/>
                <w:szCs w:val="22"/>
                <w:lang w:val="en-GB"/>
              </w:rPr>
              <w:t>10</w:t>
            </w:r>
            <w:r w:rsidRPr="00920C38">
              <w:rPr>
                <w:rFonts w:eastAsia="Calibri"/>
                <w:snapToGrid/>
                <w:sz w:val="22"/>
                <w:szCs w:val="22"/>
                <w:lang w:val="en-GB"/>
              </w:rPr>
              <w:t>/</w:t>
            </w:r>
            <w:r w:rsidR="00920C38">
              <w:rPr>
                <w:rFonts w:eastAsia="Calibri"/>
                <w:snapToGrid/>
                <w:sz w:val="22"/>
                <w:szCs w:val="22"/>
                <w:lang w:val="en-GB"/>
              </w:rPr>
              <w:t>20</w:t>
            </w:r>
            <w:r w:rsidR="00B93058">
              <w:rPr>
                <w:rFonts w:eastAsia="Calibri"/>
                <w:snapToGrid/>
                <w:sz w:val="22"/>
                <w:szCs w:val="22"/>
                <w:lang w:val="en-GB"/>
              </w:rPr>
              <w:t>20</w:t>
            </w:r>
          </w:p>
        </w:tc>
      </w:tr>
    </w:tbl>
    <w:p w14:paraId="01A6171F" w14:textId="77777777" w:rsidR="00204689" w:rsidRPr="00C63FAD" w:rsidRDefault="00204689" w:rsidP="00D666DC">
      <w:pPr>
        <w:rPr>
          <w:sz w:val="20"/>
        </w:rPr>
      </w:pPr>
    </w:p>
    <w:p w14:paraId="5BD1AC9E" w14:textId="77777777" w:rsidR="00204689" w:rsidRPr="006D7254" w:rsidRDefault="00204689" w:rsidP="006D7254">
      <w:pPr>
        <w:spacing w:before="300"/>
        <w:jc w:val="center"/>
        <w:rPr>
          <w:b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15D8179F" w14:textId="77777777"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1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>
        <w:rPr>
          <w:rStyle w:val="Strong"/>
          <w:szCs w:val="24"/>
        </w:rPr>
        <w:t>Contract</w:t>
      </w:r>
      <w:r w:rsidR="00E75DF1" w:rsidRPr="00C4693B">
        <w:rPr>
          <w:rStyle w:val="Strong"/>
          <w:szCs w:val="24"/>
        </w:rPr>
        <w:t xml:space="preserve"> </w:t>
      </w:r>
      <w:r w:rsidR="00F81717">
        <w:rPr>
          <w:rStyle w:val="Strong"/>
          <w:szCs w:val="24"/>
        </w:rPr>
        <w:t xml:space="preserve">number and </w:t>
      </w:r>
      <w:r w:rsidR="00204689" w:rsidRPr="00C4693B">
        <w:rPr>
          <w:rStyle w:val="Strong"/>
          <w:szCs w:val="24"/>
        </w:rPr>
        <w:t>value</w:t>
      </w:r>
    </w:p>
    <w:p w14:paraId="1E0EF51F" w14:textId="68B5DAD4" w:rsidR="00204689" w:rsidRDefault="00672614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RORS-39</w:t>
      </w:r>
      <w:r w:rsidR="00B93058">
        <w:rPr>
          <w:sz w:val="22"/>
          <w:szCs w:val="22"/>
        </w:rPr>
        <w:t>3</w:t>
      </w:r>
      <w:r>
        <w:rPr>
          <w:sz w:val="22"/>
          <w:szCs w:val="22"/>
        </w:rPr>
        <w:t>/CVNCMP/</w:t>
      </w:r>
      <w:r w:rsidR="00B93058">
        <w:rPr>
          <w:sz w:val="22"/>
          <w:szCs w:val="22"/>
        </w:rPr>
        <w:t>99848</w:t>
      </w:r>
      <w:r>
        <w:rPr>
          <w:sz w:val="22"/>
          <w:szCs w:val="22"/>
        </w:rPr>
        <w:t>/1</w:t>
      </w:r>
      <w:r w:rsidR="002E6D69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B930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RSD </w:t>
      </w:r>
      <w:r w:rsidR="002E6D69" w:rsidRPr="002E6D69">
        <w:rPr>
          <w:sz w:val="22"/>
          <w:szCs w:val="22"/>
        </w:rPr>
        <w:t>823</w:t>
      </w:r>
      <w:r w:rsidR="002E6D69">
        <w:rPr>
          <w:sz w:val="22"/>
          <w:szCs w:val="22"/>
        </w:rPr>
        <w:t>,</w:t>
      </w:r>
      <w:r w:rsidR="002E6D69" w:rsidRPr="002E6D69">
        <w:rPr>
          <w:sz w:val="22"/>
          <w:szCs w:val="22"/>
        </w:rPr>
        <w:t>171.</w:t>
      </w:r>
      <w:r w:rsidR="000D7B0E">
        <w:rPr>
          <w:sz w:val="22"/>
          <w:szCs w:val="22"/>
        </w:rPr>
        <w:t>30</w:t>
      </w:r>
    </w:p>
    <w:p w14:paraId="3EDE6F3E" w14:textId="77777777"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2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Date of award of the contract</w:t>
      </w:r>
    </w:p>
    <w:p w14:paraId="765E7436" w14:textId="77777777" w:rsidR="00204689" w:rsidRDefault="00B93058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05</w:t>
      </w:r>
      <w:r w:rsidR="00672614">
        <w:rPr>
          <w:sz w:val="22"/>
          <w:szCs w:val="22"/>
        </w:rPr>
        <w:t>.11.20</w:t>
      </w:r>
      <w:r>
        <w:rPr>
          <w:sz w:val="22"/>
          <w:szCs w:val="22"/>
        </w:rPr>
        <w:t>20</w:t>
      </w:r>
      <w:r w:rsidR="00672614">
        <w:rPr>
          <w:sz w:val="22"/>
          <w:szCs w:val="22"/>
        </w:rPr>
        <w:t>.</w:t>
      </w:r>
    </w:p>
    <w:p w14:paraId="209D41E4" w14:textId="77777777" w:rsidR="00204689" w:rsidRPr="00C4693B" w:rsidRDefault="00A32837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3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204689" w:rsidRPr="00C4693B">
        <w:rPr>
          <w:rStyle w:val="Strong"/>
          <w:szCs w:val="24"/>
        </w:rPr>
        <w:t>Number of tenders received</w:t>
      </w:r>
    </w:p>
    <w:p w14:paraId="4BF58E7C" w14:textId="77777777" w:rsidR="00204689" w:rsidDel="002E6D69" w:rsidRDefault="002E6D69" w:rsidP="003504A8">
      <w:pPr>
        <w:pStyle w:val="Blockquote"/>
        <w:spacing w:before="120" w:after="120"/>
        <w:ind w:left="426"/>
        <w:rPr>
          <w:del w:id="0" w:author="Ivica" w:date="2020-11-10T16:46:00Z"/>
          <w:sz w:val="22"/>
          <w:szCs w:val="22"/>
        </w:rPr>
      </w:pPr>
      <w:r>
        <w:rPr>
          <w:sz w:val="22"/>
          <w:szCs w:val="22"/>
        </w:rPr>
        <w:t>1</w:t>
      </w:r>
    </w:p>
    <w:p w14:paraId="26680FE7" w14:textId="77777777" w:rsidR="00204689" w:rsidRPr="00C4693B" w:rsidRDefault="00F62AF1" w:rsidP="003504A8">
      <w:pPr>
        <w:spacing w:before="120" w:after="120"/>
        <w:ind w:left="851" w:hanging="425"/>
        <w:outlineLvl w:val="0"/>
        <w:rPr>
          <w:szCs w:val="24"/>
        </w:rPr>
      </w:pPr>
      <w:r>
        <w:rPr>
          <w:rStyle w:val="Strong"/>
          <w:szCs w:val="24"/>
        </w:rPr>
        <w:t>4</w:t>
      </w:r>
      <w:r w:rsidR="00204689" w:rsidRPr="00C4693B">
        <w:rPr>
          <w:rStyle w:val="Strong"/>
          <w:szCs w:val="24"/>
        </w:rPr>
        <w:t xml:space="preserve">. </w:t>
      </w:r>
      <w:r w:rsidR="00324D2D" w:rsidRPr="00C4693B">
        <w:rPr>
          <w:rStyle w:val="Strong"/>
          <w:szCs w:val="24"/>
        </w:rPr>
        <w:tab/>
      </w:r>
      <w:r w:rsidR="00F81717" w:rsidRPr="00C4693B">
        <w:rPr>
          <w:rStyle w:val="Strong"/>
          <w:szCs w:val="24"/>
        </w:rPr>
        <w:t>Name, address and nationality of successful tenderer</w:t>
      </w:r>
    </w:p>
    <w:p w14:paraId="0136D721" w14:textId="21E437AF" w:rsidR="00F06704" w:rsidRDefault="00920C38" w:rsidP="0056328E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D0AE4">
        <w:rPr>
          <w:sz w:val="22"/>
          <w:szCs w:val="22"/>
        </w:rPr>
        <w:t>Best Brand Friendly</w:t>
      </w:r>
      <w:r w:rsidR="00672614">
        <w:rPr>
          <w:sz w:val="22"/>
          <w:szCs w:val="22"/>
        </w:rPr>
        <w:t>,</w:t>
      </w:r>
      <w:r w:rsidR="004D0AE4">
        <w:rPr>
          <w:sz w:val="22"/>
          <w:szCs w:val="22"/>
        </w:rPr>
        <w:t xml:space="preserve">Cara </w:t>
      </w:r>
      <w:proofErr w:type="spellStart"/>
      <w:r w:rsidR="004D0AE4">
        <w:rPr>
          <w:sz w:val="22"/>
          <w:szCs w:val="22"/>
        </w:rPr>
        <w:t>Uroša</w:t>
      </w:r>
      <w:proofErr w:type="spellEnd"/>
      <w:r w:rsidR="004D0AE4">
        <w:rPr>
          <w:sz w:val="22"/>
          <w:szCs w:val="22"/>
        </w:rPr>
        <w:t xml:space="preserve"> 31,</w:t>
      </w:r>
      <w:r w:rsidR="00672614">
        <w:rPr>
          <w:sz w:val="22"/>
          <w:szCs w:val="22"/>
        </w:rPr>
        <w:t xml:space="preserve"> </w:t>
      </w:r>
      <w:r w:rsidR="002E6D69">
        <w:rPr>
          <w:sz w:val="22"/>
          <w:szCs w:val="22"/>
        </w:rPr>
        <w:t xml:space="preserve">22409 </w:t>
      </w:r>
      <w:proofErr w:type="spellStart"/>
      <w:r w:rsidR="002E6D69">
        <w:rPr>
          <w:sz w:val="22"/>
          <w:szCs w:val="22"/>
        </w:rPr>
        <w:t>Jazak</w:t>
      </w:r>
      <w:proofErr w:type="spellEnd"/>
      <w:r w:rsidR="002E6D69">
        <w:rPr>
          <w:sz w:val="22"/>
          <w:szCs w:val="22"/>
        </w:rPr>
        <w:t xml:space="preserve"> </w:t>
      </w:r>
      <w:r w:rsidR="00672614">
        <w:rPr>
          <w:sz w:val="22"/>
          <w:szCs w:val="22"/>
        </w:rPr>
        <w:t>, Serbia, Serbian</w:t>
      </w:r>
    </w:p>
    <w:p w14:paraId="2FE7C808" w14:textId="77777777" w:rsidR="00F81717" w:rsidRDefault="00F81717" w:rsidP="00F81717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5</w:t>
      </w:r>
      <w:r w:rsidRPr="00C4693B">
        <w:rPr>
          <w:b/>
          <w:szCs w:val="24"/>
        </w:rPr>
        <w:t>. Duration of contract</w:t>
      </w:r>
    </w:p>
    <w:p w14:paraId="69F1B9D7" w14:textId="77777777" w:rsidR="00672614" w:rsidRDefault="00BA1CC4" w:rsidP="00F81717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 xml:space="preserve">15 </w:t>
      </w:r>
      <w:r w:rsidR="00672614">
        <w:rPr>
          <w:b/>
          <w:szCs w:val="24"/>
        </w:rPr>
        <w:t>days</w:t>
      </w:r>
      <w:r>
        <w:rPr>
          <w:b/>
          <w:szCs w:val="24"/>
        </w:rPr>
        <w:t>, but not later than 28.11.2020</w:t>
      </w:r>
    </w:p>
    <w:p w14:paraId="797357C3" w14:textId="77777777" w:rsidR="00F81717" w:rsidRPr="00C4693B" w:rsidRDefault="00B01972" w:rsidP="00F81717">
      <w:pPr>
        <w:spacing w:before="120" w:after="120"/>
        <w:ind w:left="851" w:hanging="425"/>
        <w:outlineLvl w:val="0"/>
        <w:rPr>
          <w:szCs w:val="24"/>
          <w:lang w:val="en-GB"/>
        </w:rPr>
      </w:pPr>
      <w:r>
        <w:rPr>
          <w:rStyle w:val="Emphasis"/>
          <w:b/>
          <w:i w:val="0"/>
          <w:szCs w:val="24"/>
          <w:lang w:val="en-GB"/>
        </w:rPr>
        <w:t>6</w:t>
      </w:r>
      <w:r w:rsidR="00F81717" w:rsidRPr="00C4693B">
        <w:rPr>
          <w:rStyle w:val="Emphasis"/>
          <w:b/>
          <w:i w:val="0"/>
          <w:szCs w:val="24"/>
          <w:lang w:val="en-GB"/>
        </w:rPr>
        <w:t>.</w:t>
      </w:r>
      <w:r w:rsidR="00F81717" w:rsidRPr="00C4693B">
        <w:rPr>
          <w:rStyle w:val="Emphasis"/>
          <w:i w:val="0"/>
          <w:szCs w:val="24"/>
          <w:lang w:val="en-GB"/>
        </w:rPr>
        <w:t xml:space="preserve"> </w:t>
      </w:r>
      <w:r w:rsidR="00F81717" w:rsidRPr="00C4693B">
        <w:rPr>
          <w:rStyle w:val="Strong"/>
          <w:szCs w:val="24"/>
          <w:lang w:val="en-GB"/>
        </w:rPr>
        <w:t>Legal basis</w:t>
      </w:r>
    </w:p>
    <w:p w14:paraId="58FAD683" w14:textId="77777777" w:rsidR="00F81717" w:rsidRPr="00032B1F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>COUNCIL REGULATION (EC) No 1085/2006 of 17 July 2006 establishing an Instrument for Pre-Accession Assistance (IPA)</w:t>
      </w:r>
    </w:p>
    <w:p w14:paraId="2A045767" w14:textId="77777777" w:rsidR="00F81717" w:rsidRPr="00032B1F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 xml:space="preserve">REGULATION (EU, </w:t>
      </w:r>
      <w:proofErr w:type="spell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r w:rsidRPr="00032B1F">
        <w:rPr>
          <w:rStyle w:val="Emphasis"/>
          <w:i w:val="0"/>
          <w:sz w:val="22"/>
          <w:szCs w:val="22"/>
          <w:lang w:val="en-GB"/>
        </w:rPr>
        <w:t xml:space="preserve">) No 966/2012 OF THE EUROPEAN PARLIAMENT AND OF THE COUNCIL of 25 October 2012 on the financial rules applicable to the general budget of the Union and repealing Council Regulation (EC, </w:t>
      </w:r>
      <w:proofErr w:type="spell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r w:rsidRPr="00032B1F">
        <w:rPr>
          <w:rStyle w:val="Emphasis"/>
          <w:i w:val="0"/>
          <w:sz w:val="22"/>
          <w:szCs w:val="22"/>
          <w:lang w:val="en-GB"/>
        </w:rPr>
        <w:t>) No 1605/2002</w:t>
      </w:r>
    </w:p>
    <w:p w14:paraId="0399CEE8" w14:textId="77777777" w:rsidR="00F81717" w:rsidRPr="00032B1F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 xml:space="preserve">COMMISSION DELEGATED REGULATION (EU) No 1268/2012 of 29 October 2012 on the rules of application of Regulation (EU, </w:t>
      </w:r>
      <w:proofErr w:type="spellStart"/>
      <w:r w:rsidRPr="00032B1F">
        <w:rPr>
          <w:rStyle w:val="Emphasis"/>
          <w:i w:val="0"/>
          <w:sz w:val="22"/>
          <w:szCs w:val="22"/>
          <w:lang w:val="en-GB"/>
        </w:rPr>
        <w:t>Euratom</w:t>
      </w:r>
      <w:proofErr w:type="spellEnd"/>
      <w:r w:rsidRPr="00032B1F">
        <w:rPr>
          <w:rStyle w:val="Emphasis"/>
          <w:i w:val="0"/>
          <w:sz w:val="22"/>
          <w:szCs w:val="22"/>
          <w:lang w:val="en-GB"/>
        </w:rPr>
        <w:t>) No 966/2012 of the European Parliament and of the Council on the financial rules applicable to the general budget of the Union</w:t>
      </w:r>
    </w:p>
    <w:p w14:paraId="3EA34E82" w14:textId="77777777" w:rsidR="00F81717" w:rsidRDefault="00F81717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r w:rsidRPr="00032B1F">
        <w:rPr>
          <w:rStyle w:val="Emphasis"/>
          <w:i w:val="0"/>
          <w:sz w:val="22"/>
          <w:szCs w:val="22"/>
          <w:lang w:val="en-GB"/>
        </w:rPr>
        <w:t>Practical Guide to Contract procedures for EU external actions publ</w:t>
      </w:r>
      <w:r>
        <w:rPr>
          <w:rStyle w:val="Emphasis"/>
          <w:i w:val="0"/>
          <w:sz w:val="22"/>
          <w:szCs w:val="22"/>
          <w:lang w:val="en-GB"/>
        </w:rPr>
        <w:t>ished on the EuropeAid</w:t>
      </w:r>
    </w:p>
    <w:p w14:paraId="1A079BDC" w14:textId="77777777" w:rsidR="00F81717" w:rsidRDefault="00296C84" w:rsidP="00F81717">
      <w:pPr>
        <w:pStyle w:val="Blockquote"/>
        <w:ind w:left="644"/>
        <w:jc w:val="both"/>
        <w:rPr>
          <w:rStyle w:val="Emphasis"/>
          <w:i w:val="0"/>
          <w:sz w:val="22"/>
          <w:szCs w:val="22"/>
          <w:lang w:val="en-GB"/>
        </w:rPr>
      </w:pPr>
      <w:hyperlink r:id="rId8" w:history="1">
        <w:r w:rsidR="00F81717" w:rsidRPr="00AE5EC7">
          <w:rPr>
            <w:rStyle w:val="Hyperlink"/>
            <w:sz w:val="22"/>
            <w:szCs w:val="22"/>
            <w:lang w:val="en-GB"/>
          </w:rPr>
          <w:t>http://ec.europa.eu/europeaid/prag/previousVersions/document.do?num=2015.0&amp;lang=en</w:t>
        </w:r>
      </w:hyperlink>
      <w:r w:rsidR="00F81717">
        <w:rPr>
          <w:rStyle w:val="Emphasis"/>
          <w:i w:val="0"/>
          <w:sz w:val="22"/>
          <w:szCs w:val="22"/>
          <w:lang w:val="en-GB"/>
        </w:rPr>
        <w:t xml:space="preserve"> </w:t>
      </w:r>
    </w:p>
    <w:p w14:paraId="30F2F71A" w14:textId="77777777" w:rsidR="00EE5B7F" w:rsidRPr="00785C87" w:rsidRDefault="00296C84" w:rsidP="00F81717">
      <w:pPr>
        <w:pStyle w:val="Blockquote"/>
        <w:ind w:left="644"/>
        <w:jc w:val="both"/>
        <w:rPr>
          <w:sz w:val="22"/>
          <w:szCs w:val="22"/>
        </w:rPr>
      </w:pPr>
      <w:hyperlink r:id="rId9" w:history="1">
        <w:r w:rsidR="00F81717" w:rsidRPr="00AE5EC7">
          <w:rPr>
            <w:rStyle w:val="Hyperlink"/>
            <w:sz w:val="22"/>
            <w:szCs w:val="22"/>
            <w:lang w:val="en-GB"/>
          </w:rPr>
          <w:t>http://ec.europa.eu/europeaid/prag/previousVersions/annex.do?num=2015.0&amp;lang=en</w:t>
        </w:r>
      </w:hyperlink>
      <w:r w:rsidR="00F81717">
        <w:rPr>
          <w:rStyle w:val="Emphasis"/>
          <w:i w:val="0"/>
          <w:sz w:val="22"/>
          <w:szCs w:val="22"/>
          <w:lang w:val="en-GB"/>
        </w:rPr>
        <w:t xml:space="preserve"> </w:t>
      </w:r>
    </w:p>
    <w:sectPr w:rsidR="00EE5B7F" w:rsidRPr="00785C87" w:rsidSect="006D7254">
      <w:headerReference w:type="default" r:id="rId10"/>
      <w:pgSz w:w="12240" w:h="15840"/>
      <w:pgMar w:top="993" w:right="1440" w:bottom="1440" w:left="144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E749A" w14:textId="77777777" w:rsidR="00296C84" w:rsidRDefault="00296C84">
      <w:r>
        <w:separator/>
      </w:r>
    </w:p>
  </w:endnote>
  <w:endnote w:type="continuationSeparator" w:id="0">
    <w:p w14:paraId="0CAF04C0" w14:textId="77777777" w:rsidR="00296C84" w:rsidRDefault="0029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1629" w14:textId="77777777" w:rsidR="00296C84" w:rsidRDefault="00296C84">
      <w:r>
        <w:separator/>
      </w:r>
    </w:p>
  </w:footnote>
  <w:footnote w:type="continuationSeparator" w:id="0">
    <w:p w14:paraId="4667C405" w14:textId="77777777" w:rsidR="00296C84" w:rsidRDefault="0029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1C7B" w14:textId="77777777" w:rsidR="006D7254" w:rsidRDefault="006D7254" w:rsidP="006D7254">
    <w:pPr>
      <w:pStyle w:val="Header"/>
      <w:jc w:val="right"/>
    </w:pPr>
    <w:r>
      <w:t>Annex 5</w:t>
    </w:r>
  </w:p>
  <w:p w14:paraId="7ADE72A5" w14:textId="77777777" w:rsidR="006D7254" w:rsidRDefault="006D7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930E5"/>
    <w:rsid w:val="000C078E"/>
    <w:rsid w:val="000C7FB2"/>
    <w:rsid w:val="000D7B0E"/>
    <w:rsid w:val="0010506D"/>
    <w:rsid w:val="001B71FE"/>
    <w:rsid w:val="001C76B2"/>
    <w:rsid w:val="001E139B"/>
    <w:rsid w:val="001F0920"/>
    <w:rsid w:val="00204689"/>
    <w:rsid w:val="00216D08"/>
    <w:rsid w:val="002841B0"/>
    <w:rsid w:val="00287B6F"/>
    <w:rsid w:val="002907A9"/>
    <w:rsid w:val="00296C84"/>
    <w:rsid w:val="002C04FF"/>
    <w:rsid w:val="002C5156"/>
    <w:rsid w:val="002E6D69"/>
    <w:rsid w:val="00324D2D"/>
    <w:rsid w:val="00342835"/>
    <w:rsid w:val="003504A8"/>
    <w:rsid w:val="00360176"/>
    <w:rsid w:val="003A12C6"/>
    <w:rsid w:val="00400BBC"/>
    <w:rsid w:val="0040752D"/>
    <w:rsid w:val="00432CCB"/>
    <w:rsid w:val="00460D3B"/>
    <w:rsid w:val="00482B1D"/>
    <w:rsid w:val="00493146"/>
    <w:rsid w:val="004931B3"/>
    <w:rsid w:val="004974B9"/>
    <w:rsid w:val="004B126D"/>
    <w:rsid w:val="004C1A48"/>
    <w:rsid w:val="004D0AE4"/>
    <w:rsid w:val="00507C1E"/>
    <w:rsid w:val="005147B7"/>
    <w:rsid w:val="0051522D"/>
    <w:rsid w:val="0056328E"/>
    <w:rsid w:val="00576F66"/>
    <w:rsid w:val="005955EB"/>
    <w:rsid w:val="005B7081"/>
    <w:rsid w:val="005D0ACC"/>
    <w:rsid w:val="005D410B"/>
    <w:rsid w:val="005E0182"/>
    <w:rsid w:val="00615F43"/>
    <w:rsid w:val="006320B3"/>
    <w:rsid w:val="00672614"/>
    <w:rsid w:val="006743EB"/>
    <w:rsid w:val="00675E23"/>
    <w:rsid w:val="00694F5A"/>
    <w:rsid w:val="006A2C5E"/>
    <w:rsid w:val="006D7254"/>
    <w:rsid w:val="006E2EAD"/>
    <w:rsid w:val="00727476"/>
    <w:rsid w:val="00730E67"/>
    <w:rsid w:val="00752502"/>
    <w:rsid w:val="00785C87"/>
    <w:rsid w:val="00795EF2"/>
    <w:rsid w:val="007C5653"/>
    <w:rsid w:val="007D078C"/>
    <w:rsid w:val="007D0804"/>
    <w:rsid w:val="007E5A36"/>
    <w:rsid w:val="00806E5C"/>
    <w:rsid w:val="00807B54"/>
    <w:rsid w:val="00816463"/>
    <w:rsid w:val="0087529C"/>
    <w:rsid w:val="00892B6F"/>
    <w:rsid w:val="008D1C6D"/>
    <w:rsid w:val="008E2772"/>
    <w:rsid w:val="00920C38"/>
    <w:rsid w:val="00925DA7"/>
    <w:rsid w:val="00970130"/>
    <w:rsid w:val="009F7BFA"/>
    <w:rsid w:val="00A074C8"/>
    <w:rsid w:val="00A17627"/>
    <w:rsid w:val="00A218EB"/>
    <w:rsid w:val="00A26A74"/>
    <w:rsid w:val="00A32837"/>
    <w:rsid w:val="00A5541F"/>
    <w:rsid w:val="00A55CC7"/>
    <w:rsid w:val="00A95A11"/>
    <w:rsid w:val="00AA17E6"/>
    <w:rsid w:val="00AC12C6"/>
    <w:rsid w:val="00AC392C"/>
    <w:rsid w:val="00B01972"/>
    <w:rsid w:val="00B10189"/>
    <w:rsid w:val="00B30E30"/>
    <w:rsid w:val="00B4330B"/>
    <w:rsid w:val="00B609FD"/>
    <w:rsid w:val="00B7633C"/>
    <w:rsid w:val="00B93058"/>
    <w:rsid w:val="00BA1CC4"/>
    <w:rsid w:val="00BA32E2"/>
    <w:rsid w:val="00BA5807"/>
    <w:rsid w:val="00BB06FB"/>
    <w:rsid w:val="00BB255F"/>
    <w:rsid w:val="00BC1F5E"/>
    <w:rsid w:val="00C05FD1"/>
    <w:rsid w:val="00C34E0D"/>
    <w:rsid w:val="00C4693B"/>
    <w:rsid w:val="00C63FAD"/>
    <w:rsid w:val="00C662EA"/>
    <w:rsid w:val="00CA038F"/>
    <w:rsid w:val="00CB7D6E"/>
    <w:rsid w:val="00CD1820"/>
    <w:rsid w:val="00D2787D"/>
    <w:rsid w:val="00D30DC8"/>
    <w:rsid w:val="00D44DFE"/>
    <w:rsid w:val="00D666DC"/>
    <w:rsid w:val="00D86912"/>
    <w:rsid w:val="00D9523F"/>
    <w:rsid w:val="00DD3F93"/>
    <w:rsid w:val="00DD56F3"/>
    <w:rsid w:val="00DE0B90"/>
    <w:rsid w:val="00DE5C70"/>
    <w:rsid w:val="00E6285C"/>
    <w:rsid w:val="00E75DF1"/>
    <w:rsid w:val="00E77498"/>
    <w:rsid w:val="00E83E08"/>
    <w:rsid w:val="00EB6BE7"/>
    <w:rsid w:val="00EC4EF1"/>
    <w:rsid w:val="00EE5B7F"/>
    <w:rsid w:val="00F06704"/>
    <w:rsid w:val="00F37046"/>
    <w:rsid w:val="00F37258"/>
    <w:rsid w:val="00F452E9"/>
    <w:rsid w:val="00F62AF1"/>
    <w:rsid w:val="00F66E07"/>
    <w:rsid w:val="00F8171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24BBC4"/>
  <w15:chartTrackingRefBased/>
  <w15:docId w15:val="{70D9493C-3A11-1C43-A926-FF8BB99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character" w:customStyle="1" w:styleId="HeaderChar">
    <w:name w:val="Header Char"/>
    <w:link w:val="Header"/>
    <w:uiPriority w:val="99"/>
    <w:rsid w:val="006D725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previousVersions/document.do?num=2015.0&amp;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previousVersions/annex.do?num=2015.0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5CB-3F64-4A2D-8F2E-89F4522FBC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Hewlett-Packard Company</Company>
  <LinksUpToDate>false</LinksUpToDate>
  <CharactersWithSpaces>1680</CharactersWithSpaces>
  <SharedDoc>false</SharedDoc>
  <HLinks>
    <vt:vector size="12" baseType="variant"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http://ec.europa.eu/europeaid/prag/previousVersions/annex.do?num=2015.0&amp;lang=en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http://ec.europa.eu/europeaid/prag/previousVersions/document.do?num=2015.0&amp;lang=en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Sandra Konevski</cp:lastModifiedBy>
  <cp:revision>7</cp:revision>
  <cp:lastPrinted>2000-12-14T11:55:00Z</cp:lastPrinted>
  <dcterms:created xsi:type="dcterms:W3CDTF">2020-11-11T11:35:00Z</dcterms:created>
  <dcterms:modified xsi:type="dcterms:W3CDTF">2020-11-11T12:59:00Z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